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6A3DC" w14:textId="6CB2C514" w:rsidR="00D66C4B" w:rsidRDefault="0055686D" w:rsidP="00330EC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20B35">
        <w:rPr>
          <w:rFonts w:ascii="Arial" w:hAnsi="Arial" w:cs="Arial"/>
          <w:b/>
          <w:noProof/>
          <w:color w:val="ED7D31" w:themeColor="accent2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F4A71" wp14:editId="5A10C06B">
                <wp:simplePos x="0" y="0"/>
                <wp:positionH relativeFrom="column">
                  <wp:posOffset>1962150</wp:posOffset>
                </wp:positionH>
                <wp:positionV relativeFrom="paragraph">
                  <wp:posOffset>8890</wp:posOffset>
                </wp:positionV>
                <wp:extent cx="3476625" cy="1404620"/>
                <wp:effectExtent l="0" t="0" r="952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11DDC" w14:textId="0BFAEAE6" w:rsidR="00220B35" w:rsidRPr="00220B35" w:rsidRDefault="00220B35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20B3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Volunteering Opportunity:</w:t>
                            </w:r>
                            <w:r w:rsidR="0055686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Safer Ageing Volunteer</w:t>
                            </w:r>
                            <w:r w:rsidR="001B2CE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(Sussex)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CF4A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5pt;margin-top:.7pt;width:27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" stroked="f">
                <v:textbox style="mso-fit-shape-to-text:t">
                  <w:txbxContent>
                    <w:p w14:paraId="66611DDC" w14:textId="0BFAEAE6" w:rsidR="00220B35" w:rsidRPr="00220B35" w:rsidRDefault="00220B35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20B3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Volunteering Opportunity:</w:t>
                      </w:r>
                      <w:r w:rsidR="0055686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Safer Ageing Volunteer</w:t>
                      </w:r>
                      <w:r w:rsidR="001B2CE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(Sussex)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2CEF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213F8E13" wp14:editId="74509B72">
            <wp:extent cx="1235594" cy="1002665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G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428" cy="101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8F4FB" w14:textId="77777777" w:rsidR="00D66C4B" w:rsidRPr="00D66C4B" w:rsidRDefault="00D66C4B" w:rsidP="00330ECB">
      <w:pPr>
        <w:spacing w:after="0" w:line="240" w:lineRule="auto"/>
        <w:rPr>
          <w:rFonts w:ascii="Arial" w:hAnsi="Arial" w:cs="Arial"/>
          <w:b/>
          <w:color w:val="ED7D31" w:themeColor="accent2"/>
          <w:sz w:val="4"/>
          <w:szCs w:val="4"/>
        </w:rPr>
      </w:pPr>
    </w:p>
    <w:p w14:paraId="352B14A8" w14:textId="77777777" w:rsidR="00220B35" w:rsidRPr="00220B35" w:rsidRDefault="00D66C4B" w:rsidP="00330ECB">
      <w:pPr>
        <w:spacing w:after="0" w:line="240" w:lineRule="auto"/>
        <w:rPr>
          <w:rFonts w:ascii="Arial" w:hAnsi="Arial" w:cs="Arial"/>
          <w:b/>
          <w:color w:val="ED7D31" w:themeColor="accent2"/>
          <w:sz w:val="12"/>
          <w:szCs w:val="12"/>
        </w:rPr>
      </w:pPr>
      <w:r>
        <w:rPr>
          <w:rFonts w:ascii="Arial" w:hAnsi="Arial" w:cs="Arial"/>
          <w:b/>
          <w:color w:val="ED7D31" w:themeColor="accent2"/>
          <w:sz w:val="28"/>
          <w:szCs w:val="28"/>
        </w:rPr>
        <w:t xml:space="preserve"> </w:t>
      </w:r>
    </w:p>
    <w:p w14:paraId="50C431D8" w14:textId="77777777" w:rsidR="00D66C4B" w:rsidRPr="00D66C4B" w:rsidRDefault="00D66C4B" w:rsidP="00D66C4B">
      <w:pPr>
        <w:spacing w:after="0" w:line="240" w:lineRule="auto"/>
        <w:rPr>
          <w:rStyle w:val="Strong"/>
          <w:rFonts w:ascii="Arial" w:hAnsi="Arial" w:cs="Arial"/>
          <w:color w:val="2A2A2A"/>
          <w:sz w:val="24"/>
          <w:szCs w:val="24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6A5F9D" w:rsidRPr="0094042D" w14:paraId="183C2A84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09E2" w14:textId="77777777" w:rsidR="00330ECB" w:rsidRPr="0094042D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94042D"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17C" w14:textId="536847C5" w:rsidR="00330ECB" w:rsidRDefault="00FC2419" w:rsidP="00330ECB">
            <w:pPr>
              <w:pStyle w:val="For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Hourglass</w:t>
            </w:r>
            <w:r w:rsidR="00FC6216">
              <w:rPr>
                <w:rFonts w:ascii="Arial" w:hAnsi="Arial" w:cs="Arial"/>
              </w:rPr>
              <w:t xml:space="preserve"> </w:t>
            </w:r>
          </w:p>
          <w:p w14:paraId="20BD463C" w14:textId="77777777" w:rsidR="00E45840" w:rsidRPr="00E45840" w:rsidRDefault="00E45840" w:rsidP="00330ECB">
            <w:pPr>
              <w:pStyle w:val="For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5F9D" w:rsidRPr="0094042D" w14:paraId="5B43C987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D5B4" w14:textId="77777777" w:rsidR="00330ECB" w:rsidRPr="0094042D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94042D">
              <w:rPr>
                <w:rFonts w:ascii="Arial" w:hAnsi="Arial" w:cs="Arial"/>
                <w:b/>
              </w:rPr>
              <w:t xml:space="preserve">About the organisation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CBC" w14:textId="62962502" w:rsidR="00FC2419" w:rsidRPr="00FC2419" w:rsidRDefault="00FC2419" w:rsidP="00FC2419">
            <w:pPr>
              <w:pStyle w:val="Form"/>
              <w:ind w:right="7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Hourglass (formerly Action on Elder Abuse</w:t>
            </w:r>
            <w:r w:rsidR="00330ECB" w:rsidRPr="00293B7F">
              <w:rPr>
                <w:rFonts w:ascii="Arial" w:hAnsi="Arial" w:cs="Arial"/>
              </w:rPr>
              <w:t>)</w:t>
            </w:r>
            <w:r w:rsidRPr="00FC2419">
              <w:rPr>
                <w:rFonts w:ascii="Arial" w:hAnsi="Arial" w:cs="Arial"/>
              </w:rPr>
              <w:t>, the only</w:t>
            </w:r>
          </w:p>
          <w:p w14:paraId="0C816073" w14:textId="1B44A132" w:rsidR="00FC2419" w:rsidRDefault="00FC2419" w:rsidP="00FC2419">
            <w:pPr>
              <w:pStyle w:val="Form"/>
              <w:ind w:right="743"/>
              <w:rPr>
                <w:rFonts w:ascii="Arial" w:hAnsi="Arial" w:cs="Arial"/>
              </w:rPr>
            </w:pPr>
            <w:r w:rsidRPr="00FC2419">
              <w:rPr>
                <w:rFonts w:ascii="Arial" w:hAnsi="Arial" w:cs="Arial"/>
              </w:rPr>
              <w:t>UK-wide charity dedicated to</w:t>
            </w:r>
            <w:r>
              <w:rPr>
                <w:rFonts w:ascii="Arial" w:hAnsi="Arial" w:cs="Arial"/>
              </w:rPr>
              <w:t xml:space="preserve"> </w:t>
            </w:r>
            <w:r w:rsidRPr="00FC2419">
              <w:rPr>
                <w:rFonts w:ascii="Arial" w:hAnsi="Arial" w:cs="Arial"/>
              </w:rPr>
              <w:t xml:space="preserve">calling time on the harm, abuse </w:t>
            </w:r>
            <w:r>
              <w:rPr>
                <w:rFonts w:ascii="Arial" w:hAnsi="Arial" w:cs="Arial"/>
              </w:rPr>
              <w:t>a</w:t>
            </w:r>
            <w:r w:rsidRPr="00FC2419">
              <w:rPr>
                <w:rFonts w:ascii="Arial" w:hAnsi="Arial" w:cs="Arial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FC2419">
              <w:rPr>
                <w:rFonts w:ascii="Arial" w:hAnsi="Arial" w:cs="Arial"/>
              </w:rPr>
              <w:t>exploitation of older people.</w:t>
            </w:r>
            <w:r w:rsidR="00E615A0">
              <w:rPr>
                <w:rFonts w:ascii="Arial" w:hAnsi="Arial" w:cs="Arial"/>
              </w:rPr>
              <w:t xml:space="preserve"> We</w:t>
            </w:r>
            <w:r w:rsidR="0067582C">
              <w:rPr>
                <w:rFonts w:ascii="Arial" w:hAnsi="Arial" w:cs="Arial"/>
              </w:rPr>
              <w:t xml:space="preserve">’re dedicated to promoting safer ageing and a fairer society for all older people; delivering a range of support services from prevention and early intervention, right through to </w:t>
            </w:r>
            <w:r w:rsidR="004C4A64">
              <w:rPr>
                <w:rFonts w:ascii="Arial" w:hAnsi="Arial" w:cs="Arial"/>
              </w:rPr>
              <w:t xml:space="preserve">direct support and </w:t>
            </w:r>
            <w:r w:rsidR="0067582C">
              <w:rPr>
                <w:rFonts w:ascii="Arial" w:hAnsi="Arial" w:cs="Arial"/>
              </w:rPr>
              <w:t>recovery</w:t>
            </w:r>
            <w:r w:rsidR="004C4A64">
              <w:rPr>
                <w:rFonts w:ascii="Arial" w:hAnsi="Arial" w:cs="Arial"/>
              </w:rPr>
              <w:t>.</w:t>
            </w:r>
          </w:p>
          <w:p w14:paraId="32E8C592" w14:textId="26F033AE" w:rsidR="00565D49" w:rsidRDefault="00565D49" w:rsidP="00FC2419">
            <w:pPr>
              <w:pStyle w:val="Form"/>
              <w:ind w:right="743"/>
              <w:rPr>
                <w:rFonts w:ascii="Arial" w:eastAsia="Times New Roman" w:hAnsi="Arial" w:cs="Arial"/>
                <w:lang w:val="en-US" w:eastAsia="en-GB"/>
              </w:rPr>
            </w:pPr>
          </w:p>
          <w:p w14:paraId="5A5DCB0E" w14:textId="30918AA5" w:rsidR="00330ECB" w:rsidRPr="0094042D" w:rsidRDefault="009C60AF" w:rsidP="00376FD8">
            <w:pPr>
              <w:pStyle w:val="Form"/>
              <w:ind w:right="743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Hourglass</w:t>
            </w:r>
            <w:r w:rsidRPr="000849AD">
              <w:rPr>
                <w:rFonts w:ascii="Arial" w:eastAsia="Times New Roman" w:hAnsi="Arial" w:cs="Arial"/>
                <w:lang w:eastAsia="en-GB"/>
              </w:rPr>
              <w:t xml:space="preserve"> are enhancing our community-led services</w:t>
            </w:r>
            <w:r>
              <w:rPr>
                <w:rFonts w:ascii="Arial" w:eastAsia="Times New Roman" w:hAnsi="Arial" w:cs="Arial"/>
                <w:lang w:eastAsia="en-GB"/>
              </w:rPr>
              <w:t xml:space="preserve"> to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 provide a range of support to help those who have experienced abuse or exploitation, as well as any older person who may be at risk. </w:t>
            </w:r>
            <w:r w:rsidRPr="00EE1731">
              <w:rPr>
                <w:rFonts w:ascii="Arial" w:eastAsia="Times New Roman" w:hAnsi="Arial" w:cs="Arial"/>
                <w:lang w:val="en-US" w:eastAsia="en-GB"/>
              </w:rPr>
              <w:t>We’re therefore recruiting a team of volunteers to help us deliver frontline support to older people and others – can you help?</w:t>
            </w:r>
          </w:p>
        </w:tc>
      </w:tr>
      <w:tr w:rsidR="006A5F9D" w:rsidRPr="0094042D" w14:paraId="7337ED6B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1A08" w14:textId="77777777" w:rsidR="00330ECB" w:rsidRPr="0094042D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94042D">
              <w:rPr>
                <w:rFonts w:ascii="Arial" w:hAnsi="Arial" w:cs="Arial"/>
                <w:b/>
              </w:rPr>
              <w:t>Role title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485" w14:textId="0D4FB8CC" w:rsidR="004C09DC" w:rsidRPr="00B64EF4" w:rsidRDefault="0055686D" w:rsidP="004C09DC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B64EF4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Safer Ageing Volunteer</w:t>
            </w:r>
          </w:p>
          <w:p w14:paraId="52BE8D1A" w14:textId="77777777" w:rsidR="00330ECB" w:rsidRPr="0094042D" w:rsidRDefault="00330ECB" w:rsidP="004C09DC">
            <w:pPr>
              <w:pStyle w:val="Form"/>
              <w:rPr>
                <w:rFonts w:ascii="Arial" w:hAnsi="Arial" w:cs="Arial"/>
                <w:b/>
              </w:rPr>
            </w:pPr>
          </w:p>
        </w:tc>
      </w:tr>
      <w:tr w:rsidR="00E615A0" w:rsidRPr="0094042D" w14:paraId="68B7CEAE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CF2" w14:textId="77777777" w:rsidR="00E615A0" w:rsidRPr="0094042D" w:rsidRDefault="00E615A0">
            <w:pPr>
              <w:pStyle w:val="For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About the role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91E" w14:textId="09A496C0" w:rsidR="00E615A0" w:rsidRPr="00A730CB" w:rsidRDefault="00FB1AEE" w:rsidP="004C09DC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A730CB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This role is key to the development and delivery of Hourglass</w:t>
            </w:r>
            <w:r w:rsidR="001B2CEF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’</w:t>
            </w:r>
            <w:r w:rsidRPr="00A730CB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Safer Ageing work.</w:t>
            </w:r>
            <w:r w:rsidR="00311B95" w:rsidRPr="00A730CB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 Safer Ageing Volunteers will </w:t>
            </w:r>
            <w:r w:rsidR="00A730CB" w:rsidRPr="00A730CB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perform various functions, such a</w:t>
            </w:r>
            <w:r w:rsidR="00376FD8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</w:t>
            </w:r>
            <w:r w:rsidR="00A730CB" w:rsidRPr="00A730CB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group facilitator</w:t>
            </w:r>
            <w:r w:rsidR="003A0B2A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</w:t>
            </w:r>
            <w:r w:rsidR="00A730CB" w:rsidRPr="00A730CB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3A0B2A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providing a </w:t>
            </w:r>
            <w:r w:rsidR="00A730CB" w:rsidRPr="00A730CB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listening ear, </w:t>
            </w:r>
            <w:r w:rsidR="00565D4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Helpline volunteers,</w:t>
            </w:r>
            <w:r w:rsidR="00565D49" w:rsidRPr="00A730CB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565D4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or </w:t>
            </w:r>
            <w:r w:rsidR="00A730CB" w:rsidRPr="00A730CB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advocate</w:t>
            </w:r>
            <w:r w:rsidR="00565D4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</w:t>
            </w:r>
            <w:r w:rsidR="00A730CB" w:rsidRPr="00A730CB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, to name a few.  The role can reflect the skills and interests of the volunteer, while fitting within the aims of the work.</w:t>
            </w:r>
          </w:p>
          <w:p w14:paraId="02328F80" w14:textId="77777777" w:rsidR="004C4A64" w:rsidRPr="0055686D" w:rsidRDefault="004C4A64" w:rsidP="004C09DC">
            <w:pPr>
              <w:rPr>
                <w:rStyle w:val="Strong"/>
                <w:rFonts w:ascii="Arial" w:hAnsi="Arial" w:cs="Arial"/>
                <w:b w:val="0"/>
                <w:color w:val="FF0000"/>
                <w:sz w:val="24"/>
                <w:szCs w:val="24"/>
              </w:rPr>
            </w:pPr>
          </w:p>
        </w:tc>
      </w:tr>
      <w:tr w:rsidR="006A5F9D" w:rsidRPr="0094042D" w14:paraId="309DDBC0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D75B" w14:textId="5C4AAD82" w:rsidR="00330ECB" w:rsidRPr="0094042D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94042D">
              <w:rPr>
                <w:rFonts w:ascii="Arial" w:hAnsi="Arial" w:cs="Arial"/>
                <w:b/>
              </w:rPr>
              <w:t>Location of posit</w:t>
            </w:r>
            <w:r w:rsidR="00E367ED">
              <w:rPr>
                <w:rFonts w:ascii="Arial" w:hAnsi="Arial" w:cs="Arial"/>
                <w:b/>
              </w:rPr>
              <w:t>i</w:t>
            </w:r>
            <w:r w:rsidRPr="0094042D">
              <w:rPr>
                <w:rFonts w:ascii="Arial" w:hAnsi="Arial" w:cs="Arial"/>
                <w:b/>
              </w:rPr>
              <w:t>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F59" w14:textId="512BFA1D" w:rsidR="00C36E13" w:rsidRPr="00C36E13" w:rsidRDefault="001B2CEF" w:rsidP="00EE355D">
            <w:pPr>
              <w:pStyle w:val="Form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t>Sussex</w:t>
            </w:r>
          </w:p>
        </w:tc>
      </w:tr>
      <w:tr w:rsidR="006A5F9D" w:rsidRPr="0094042D" w14:paraId="30C72DF8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163D" w14:textId="77777777" w:rsidR="00330ECB" w:rsidRPr="0094042D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94042D">
              <w:rPr>
                <w:rFonts w:ascii="Arial" w:hAnsi="Arial" w:cs="Arial"/>
                <w:b/>
              </w:rPr>
              <w:t xml:space="preserve">Responsible 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28F" w14:textId="58B25DC0" w:rsidR="00330ECB" w:rsidRPr="0094042D" w:rsidRDefault="001B2CEF" w:rsidP="00330ECB">
            <w:pPr>
              <w:pStyle w:val="For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Coordinator (Sussex)</w:t>
            </w:r>
          </w:p>
        </w:tc>
      </w:tr>
      <w:tr w:rsidR="006A5F9D" w:rsidRPr="0094042D" w14:paraId="543152CB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4AA6" w14:textId="77777777" w:rsidR="00330ECB" w:rsidRPr="0094042D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94042D">
              <w:rPr>
                <w:rFonts w:ascii="Arial" w:hAnsi="Arial" w:cs="Arial"/>
                <w:b/>
              </w:rPr>
              <w:t xml:space="preserve">Support from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AE0D" w14:textId="77777777" w:rsidR="00330ECB" w:rsidRDefault="00EE355D" w:rsidP="00E45840">
            <w:pPr>
              <w:pStyle w:val="For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Hourglass</w:t>
            </w:r>
            <w:r w:rsidR="00E45840">
              <w:rPr>
                <w:rFonts w:ascii="Arial" w:hAnsi="Arial" w:cs="Arial"/>
              </w:rPr>
              <w:t xml:space="preserve"> staff and volunteers</w:t>
            </w:r>
          </w:p>
          <w:p w14:paraId="42410A34" w14:textId="77777777" w:rsidR="00E45840" w:rsidRPr="00E45840" w:rsidRDefault="00E45840" w:rsidP="00E45840">
            <w:pPr>
              <w:pStyle w:val="For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5F9D" w:rsidRPr="0094042D" w14:paraId="1D8525E7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10CA" w14:textId="77777777" w:rsidR="00330ECB" w:rsidRPr="0094042D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94042D">
              <w:rPr>
                <w:rFonts w:ascii="Arial" w:hAnsi="Arial" w:cs="Arial"/>
                <w:b/>
              </w:rPr>
              <w:t>Purpose of role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D19" w14:textId="25BF788D" w:rsidR="00C36E13" w:rsidRPr="0055686D" w:rsidRDefault="0055686D" w:rsidP="009C6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</w:rPr>
              <w:t>To f</w:t>
            </w:r>
            <w:r w:rsidRPr="0055686D">
              <w:rPr>
                <w:rFonts w:ascii="Arial" w:eastAsia="Times New Roman" w:hAnsi="Arial" w:cs="Times New Roman"/>
                <w:color w:val="000000"/>
                <w:sz w:val="24"/>
                <w:szCs w:val="20"/>
              </w:rPr>
              <w:t>acilitate the development of strong and supportive relationships with and among older people through Hourglas</w:t>
            </w:r>
            <w:r w:rsidR="001B2CEF">
              <w:rPr>
                <w:rFonts w:ascii="Arial" w:eastAsia="Times New Roman" w:hAnsi="Arial" w:cs="Times New Roman"/>
                <w:color w:val="000000"/>
                <w:sz w:val="24"/>
                <w:szCs w:val="20"/>
              </w:rPr>
              <w:t>s’</w:t>
            </w:r>
            <w:r w:rsidRPr="0055686D">
              <w:rPr>
                <w:rFonts w:ascii="Arial" w:eastAsia="Times New Roman" w:hAnsi="Arial" w:cs="Times New Roman"/>
                <w:color w:val="000000"/>
                <w:sz w:val="24"/>
                <w:szCs w:val="20"/>
              </w:rPr>
              <w:t xml:space="preserve"> services</w:t>
            </w:r>
          </w:p>
        </w:tc>
      </w:tr>
      <w:tr w:rsidR="00B64EF4" w:rsidRPr="0094042D" w14:paraId="183517E4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D3C8" w14:textId="77777777" w:rsidR="00B64EF4" w:rsidRPr="0094042D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94042D">
              <w:rPr>
                <w:rFonts w:ascii="Arial" w:hAnsi="Arial" w:cs="Arial"/>
                <w:b/>
              </w:rPr>
              <w:t>Description of tasks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2DC" w14:textId="0E65EF8C" w:rsidR="00B64EF4" w:rsidRPr="009C4000" w:rsidRDefault="00B64EF4" w:rsidP="00B64EF4">
            <w:pPr>
              <w:rPr>
                <w:rFonts w:ascii="Arial" w:hAnsi="Arial" w:cs="Arial"/>
                <w:sz w:val="24"/>
                <w:szCs w:val="24"/>
              </w:rPr>
            </w:pPr>
            <w:r w:rsidRPr="009C4000">
              <w:rPr>
                <w:rFonts w:ascii="Arial" w:hAnsi="Arial" w:cs="Arial"/>
                <w:sz w:val="24"/>
                <w:szCs w:val="24"/>
              </w:rPr>
              <w:t>Safer Ageing Volunteers may carry out the following roles:</w:t>
            </w:r>
          </w:p>
          <w:p w14:paraId="151A918C" w14:textId="6273E2CD" w:rsidR="002D52C9" w:rsidRDefault="002D52C9" w:rsidP="009C60AF">
            <w:pPr>
              <w:pStyle w:val="ListParagraph"/>
              <w:numPr>
                <w:ilvl w:val="0"/>
                <w:numId w:val="30"/>
              </w:numPr>
              <w:ind w:left="31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Promoting the work of Hourglass and raising awareness of issues around safer ageing and abuse of older people</w:t>
            </w:r>
          </w:p>
          <w:p w14:paraId="77A37771" w14:textId="0AB1043F" w:rsidR="00B64EF4" w:rsidRPr="009C4000" w:rsidRDefault="00B64EF4" w:rsidP="009C60AF">
            <w:pPr>
              <w:pStyle w:val="ListParagraph"/>
              <w:numPr>
                <w:ilvl w:val="0"/>
                <w:numId w:val="30"/>
              </w:numPr>
              <w:ind w:left="319" w:hanging="283"/>
              <w:rPr>
                <w:rFonts w:ascii="Arial" w:hAnsi="Arial" w:cs="Arial"/>
                <w:sz w:val="24"/>
                <w:szCs w:val="24"/>
              </w:rPr>
            </w:pPr>
            <w:r w:rsidRPr="009C4000">
              <w:rPr>
                <w:rFonts w:ascii="Arial" w:hAnsi="Arial" w:cs="Arial"/>
                <w:sz w:val="24"/>
                <w:szCs w:val="24"/>
              </w:rPr>
              <w:t xml:space="preserve">Hosting </w:t>
            </w:r>
            <w:r w:rsidR="00B94063">
              <w:rPr>
                <w:rFonts w:ascii="Arial" w:hAnsi="Arial" w:cs="Arial"/>
                <w:sz w:val="24"/>
                <w:szCs w:val="24"/>
              </w:rPr>
              <w:t xml:space="preserve">(or assisting with) </w:t>
            </w:r>
            <w:r w:rsidRPr="009C4000">
              <w:rPr>
                <w:rFonts w:ascii="Arial" w:hAnsi="Arial" w:cs="Arial"/>
                <w:sz w:val="24"/>
                <w:szCs w:val="24"/>
              </w:rPr>
              <w:t>interest/activity groups for older people</w:t>
            </w:r>
          </w:p>
          <w:p w14:paraId="3698C6E9" w14:textId="10B3F784" w:rsidR="00B64EF4" w:rsidRPr="009C4000" w:rsidRDefault="00B64EF4" w:rsidP="009C60AF">
            <w:pPr>
              <w:pStyle w:val="ListParagraph"/>
              <w:numPr>
                <w:ilvl w:val="0"/>
                <w:numId w:val="30"/>
              </w:numPr>
              <w:ind w:left="319" w:hanging="283"/>
              <w:rPr>
                <w:rFonts w:ascii="Arial" w:hAnsi="Arial" w:cs="Arial"/>
                <w:sz w:val="24"/>
                <w:szCs w:val="24"/>
              </w:rPr>
            </w:pPr>
            <w:r w:rsidRPr="009C4000">
              <w:rPr>
                <w:rFonts w:ascii="Arial" w:hAnsi="Arial" w:cs="Arial"/>
                <w:sz w:val="24"/>
                <w:szCs w:val="24"/>
              </w:rPr>
              <w:t xml:space="preserve">Hosting </w:t>
            </w:r>
            <w:r w:rsidR="00B94063">
              <w:rPr>
                <w:rFonts w:ascii="Arial" w:hAnsi="Arial" w:cs="Arial"/>
                <w:sz w:val="24"/>
                <w:szCs w:val="24"/>
              </w:rPr>
              <w:t xml:space="preserve">(or assisting with) </w:t>
            </w:r>
            <w:r w:rsidRPr="009C4000">
              <w:rPr>
                <w:rFonts w:ascii="Arial" w:hAnsi="Arial" w:cs="Arial"/>
                <w:sz w:val="24"/>
                <w:szCs w:val="24"/>
              </w:rPr>
              <w:t>coffee mornings</w:t>
            </w:r>
            <w:r w:rsidR="00F904FB">
              <w:rPr>
                <w:rFonts w:ascii="Arial" w:hAnsi="Arial" w:cs="Arial"/>
                <w:sz w:val="24"/>
                <w:szCs w:val="24"/>
              </w:rPr>
              <w:t>/social</w:t>
            </w:r>
            <w:ins w:id="0" w:author="Lesley Carcary" w:date="2020-08-31T10:20:00Z">
              <w:r w:rsidR="00F904FB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  <w:r w:rsidR="00F904FB">
              <w:rPr>
                <w:rFonts w:ascii="Arial" w:hAnsi="Arial" w:cs="Arial"/>
                <w:sz w:val="24"/>
                <w:szCs w:val="24"/>
              </w:rPr>
              <w:t>events</w:t>
            </w:r>
          </w:p>
          <w:p w14:paraId="7FE7792B" w14:textId="507C0522" w:rsidR="002D52C9" w:rsidRPr="002D52C9" w:rsidRDefault="00F904FB" w:rsidP="009C60AF">
            <w:pPr>
              <w:pStyle w:val="ListParagraph"/>
              <w:numPr>
                <w:ilvl w:val="0"/>
                <w:numId w:val="30"/>
              </w:numPr>
              <w:ind w:left="31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Hosting</w:t>
            </w:r>
            <w:r w:rsidRPr="009C40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4EF4" w:rsidRPr="009C4000">
              <w:rPr>
                <w:rFonts w:ascii="Arial" w:hAnsi="Arial" w:cs="Arial"/>
                <w:sz w:val="24"/>
                <w:szCs w:val="24"/>
              </w:rPr>
              <w:t>information stands at events/venues</w:t>
            </w:r>
          </w:p>
          <w:p w14:paraId="40D374FA" w14:textId="4CF5771D" w:rsidR="00B64EF4" w:rsidRPr="009C4000" w:rsidRDefault="00B64EF4" w:rsidP="009C60AF">
            <w:pPr>
              <w:pStyle w:val="ListParagraph"/>
              <w:numPr>
                <w:ilvl w:val="0"/>
                <w:numId w:val="30"/>
              </w:numPr>
              <w:ind w:left="319" w:hanging="283"/>
              <w:rPr>
                <w:rFonts w:ascii="Arial" w:hAnsi="Arial" w:cs="Arial"/>
                <w:sz w:val="24"/>
                <w:szCs w:val="24"/>
              </w:rPr>
            </w:pPr>
            <w:r w:rsidRPr="009C4000">
              <w:rPr>
                <w:rFonts w:ascii="Arial" w:hAnsi="Arial" w:cs="Arial"/>
                <w:sz w:val="24"/>
                <w:szCs w:val="24"/>
              </w:rPr>
              <w:t>Making regular Safer Ageing phone calls</w:t>
            </w:r>
            <w:r w:rsidR="003E60D4" w:rsidRPr="009C4000">
              <w:rPr>
                <w:rFonts w:ascii="Arial" w:hAnsi="Arial" w:cs="Arial"/>
                <w:sz w:val="24"/>
                <w:szCs w:val="24"/>
              </w:rPr>
              <w:t xml:space="preserve"> or visits to</w:t>
            </w:r>
            <w:r w:rsidRPr="009C4000">
              <w:rPr>
                <w:rFonts w:ascii="Arial" w:hAnsi="Arial" w:cs="Arial"/>
                <w:sz w:val="24"/>
                <w:szCs w:val="24"/>
              </w:rPr>
              <w:t xml:space="preserve"> older people</w:t>
            </w:r>
          </w:p>
          <w:p w14:paraId="7ED074A5" w14:textId="648E6613" w:rsidR="00A730CB" w:rsidRDefault="00A730CB" w:rsidP="009C60AF">
            <w:pPr>
              <w:pStyle w:val="ListParagraph"/>
              <w:numPr>
                <w:ilvl w:val="0"/>
                <w:numId w:val="30"/>
              </w:numPr>
              <w:ind w:left="319" w:hanging="283"/>
              <w:rPr>
                <w:rFonts w:ascii="Arial" w:hAnsi="Arial" w:cs="Arial"/>
                <w:sz w:val="24"/>
                <w:szCs w:val="24"/>
              </w:rPr>
            </w:pPr>
            <w:r w:rsidRPr="009C4000">
              <w:rPr>
                <w:rFonts w:ascii="Arial" w:hAnsi="Arial" w:cs="Arial"/>
                <w:sz w:val="24"/>
                <w:szCs w:val="24"/>
              </w:rPr>
              <w:t>Acting as an advocate on behalf of an older person</w:t>
            </w:r>
          </w:p>
          <w:p w14:paraId="31CAB4CC" w14:textId="77777777" w:rsidR="009C60AF" w:rsidRDefault="00501597" w:rsidP="009C60AF">
            <w:pPr>
              <w:pStyle w:val="ListParagraph"/>
              <w:numPr>
                <w:ilvl w:val="0"/>
                <w:numId w:val="30"/>
              </w:numPr>
              <w:ind w:left="31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Providing information and advice via our Helpline, including casework support for those who require more in-depth support</w:t>
            </w:r>
          </w:p>
          <w:p w14:paraId="2553BAE1" w14:textId="79544AE9" w:rsidR="00B64EF4" w:rsidRPr="009C60AF" w:rsidRDefault="00B64EF4" w:rsidP="009C60AF">
            <w:pPr>
              <w:pStyle w:val="ListParagraph"/>
              <w:numPr>
                <w:ilvl w:val="0"/>
                <w:numId w:val="30"/>
              </w:numPr>
              <w:ind w:left="319" w:hanging="283"/>
              <w:rPr>
                <w:rFonts w:ascii="Arial" w:hAnsi="Arial" w:cs="Arial"/>
                <w:sz w:val="24"/>
                <w:szCs w:val="24"/>
              </w:rPr>
            </w:pPr>
            <w:r w:rsidRPr="009C60AF">
              <w:rPr>
                <w:rFonts w:ascii="Arial" w:hAnsi="Arial" w:cs="Arial"/>
                <w:sz w:val="24"/>
                <w:szCs w:val="24"/>
              </w:rPr>
              <w:t>Other tasks may be undertaken in line with volunteer’s skills and interests, and the needs of the charity and those we serve</w:t>
            </w:r>
          </w:p>
        </w:tc>
      </w:tr>
      <w:tr w:rsidR="00B64EF4" w:rsidRPr="0094042D" w14:paraId="5783A8F6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4A9D" w14:textId="77777777" w:rsidR="00B64EF4" w:rsidRPr="0094042D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94042D">
              <w:rPr>
                <w:rFonts w:ascii="Arial" w:hAnsi="Arial" w:cs="Arial"/>
                <w:b/>
              </w:rPr>
              <w:lastRenderedPageBreak/>
              <w:t>Time commitment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ADDD" w14:textId="78B34339" w:rsidR="00B64EF4" w:rsidRPr="008B542E" w:rsidRDefault="00B64EF4" w:rsidP="00B64E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B542E">
              <w:rPr>
                <w:rFonts w:ascii="Arial" w:hAnsi="Arial" w:cs="Arial"/>
                <w:sz w:val="24"/>
                <w:szCs w:val="24"/>
              </w:rPr>
              <w:t>Flexible (from 1 hour per week)</w:t>
            </w:r>
          </w:p>
        </w:tc>
      </w:tr>
      <w:tr w:rsidR="00B64EF4" w:rsidRPr="0094042D" w14:paraId="6F55DBE9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CF9D" w14:textId="77777777" w:rsidR="00B64EF4" w:rsidRPr="0094042D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94042D">
              <w:rPr>
                <w:rFonts w:ascii="Arial" w:hAnsi="Arial" w:cs="Arial"/>
                <w:b/>
              </w:rPr>
              <w:t>Skills and qualifications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99B" w14:textId="77777777" w:rsidR="00B64EF4" w:rsidRPr="0094042D" w:rsidRDefault="00B64EF4" w:rsidP="00B64EF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refer to Person Specification below.</w:t>
            </w:r>
          </w:p>
          <w:p w14:paraId="7CB9649D" w14:textId="77777777" w:rsidR="00B64EF4" w:rsidRPr="0094042D" w:rsidRDefault="00B64EF4" w:rsidP="00B64EF4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EF4" w:rsidRPr="0094042D" w14:paraId="431ADD7D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63AB" w14:textId="77777777" w:rsidR="00B64EF4" w:rsidRPr="0094042D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94042D">
              <w:rPr>
                <w:rFonts w:ascii="Arial" w:hAnsi="Arial" w:cs="Arial"/>
                <w:b/>
              </w:rPr>
              <w:t>Training and support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1BC3" w14:textId="4886BC2B" w:rsidR="008B542E" w:rsidRDefault="00B64EF4" w:rsidP="00B64EF4">
            <w:pPr>
              <w:pStyle w:val="Form"/>
              <w:rPr>
                <w:ins w:id="1" w:author="Lesley Carcary" w:date="2020-08-31T10:11:00Z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Full training </w:t>
            </w:r>
            <w:r w:rsidR="008B542E">
              <w:rPr>
                <w:rFonts w:ascii="Arial" w:hAnsi="Arial" w:cs="Arial"/>
              </w:rPr>
              <w:t xml:space="preserve">and support </w:t>
            </w:r>
            <w:r>
              <w:rPr>
                <w:rFonts w:ascii="Arial" w:hAnsi="Arial" w:cs="Arial"/>
              </w:rPr>
              <w:t>will be given as appropriate, with further opportunities for learning and development.</w:t>
            </w:r>
            <w:ins w:id="2" w:author="Lesley Carcary" w:date="2020-08-31T10:12:00Z">
              <w:r w:rsidR="008B542E">
                <w:rPr>
                  <w:rFonts w:ascii="Arial" w:hAnsi="Arial" w:cs="Arial"/>
                </w:rPr>
                <w:t xml:space="preserve"> </w:t>
              </w:r>
            </w:ins>
            <w:r w:rsidR="008B542E">
              <w:rPr>
                <w:rFonts w:ascii="Arial" w:hAnsi="Arial" w:cs="Arial"/>
              </w:rPr>
              <w:t>We will cover all out-of-pocket expenses, and arrange regular support meetings with other volunteers and staff.</w:t>
            </w:r>
          </w:p>
          <w:p w14:paraId="471671DC" w14:textId="221C8142" w:rsidR="008B542E" w:rsidRPr="00230357" w:rsidRDefault="008B542E" w:rsidP="00B64EF4">
            <w:pPr>
              <w:pStyle w:val="For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4EF4" w:rsidRPr="0094042D" w14:paraId="2A6399F7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D2B5" w14:textId="77777777" w:rsidR="00B64EF4" w:rsidRPr="0094042D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94042D">
              <w:rPr>
                <w:rFonts w:ascii="Arial" w:hAnsi="Arial" w:cs="Arial"/>
                <w:b/>
              </w:rPr>
              <w:t>Benefits to the volunteer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1748" w14:textId="6C993266" w:rsidR="008B542E" w:rsidRPr="008B542E" w:rsidRDefault="00B64EF4" w:rsidP="008B542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20B35">
              <w:rPr>
                <w:rFonts w:ascii="Arial" w:hAnsi="Arial" w:cs="Arial"/>
                <w:sz w:val="24"/>
                <w:szCs w:val="24"/>
              </w:rPr>
              <w:t>Our v</w:t>
            </w:r>
            <w:r>
              <w:rPr>
                <w:rFonts w:ascii="Arial" w:hAnsi="Arial" w:cs="Arial"/>
                <w:sz w:val="24"/>
                <w:szCs w:val="24"/>
              </w:rPr>
              <w:t xml:space="preserve">olunteers will join a </w:t>
            </w:r>
            <w:r w:rsidRPr="00220B35">
              <w:rPr>
                <w:rFonts w:ascii="Arial" w:hAnsi="Arial" w:cs="Arial"/>
                <w:sz w:val="24"/>
                <w:szCs w:val="24"/>
              </w:rPr>
              <w:t>dynamic organisation</w:t>
            </w:r>
            <w:r>
              <w:rPr>
                <w:rFonts w:ascii="Arial" w:hAnsi="Arial" w:cs="Arial"/>
                <w:sz w:val="24"/>
                <w:szCs w:val="24"/>
              </w:rPr>
              <w:t>, helping us shape our work to empower older people to experience safer ageing.</w:t>
            </w:r>
            <w:r w:rsidR="008B5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542E" w:rsidRPr="00BC1480">
              <w:rPr>
                <w:rFonts w:ascii="Arial" w:hAnsi="Arial" w:cs="Arial"/>
                <w:color w:val="000000"/>
                <w:sz w:val="24"/>
                <w:szCs w:val="24"/>
              </w:rPr>
              <w:t>Benefits include:</w:t>
            </w:r>
          </w:p>
          <w:p w14:paraId="63BAE644" w14:textId="2ACB0874" w:rsidR="008B542E" w:rsidRPr="00BC1480" w:rsidRDefault="008B542E" w:rsidP="008B54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80">
              <w:rPr>
                <w:rFonts w:ascii="Arial" w:hAnsi="Arial" w:cs="Arial"/>
                <w:color w:val="000000"/>
                <w:sz w:val="24"/>
                <w:szCs w:val="24"/>
              </w:rPr>
              <w:t>access to a range</w:t>
            </w:r>
            <w:r w:rsidR="00376FD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C3F31">
              <w:rPr>
                <w:rFonts w:ascii="Arial" w:hAnsi="Arial" w:cs="Arial"/>
                <w:color w:val="000000"/>
                <w:sz w:val="24"/>
                <w:szCs w:val="24"/>
              </w:rPr>
              <w:t>of</w:t>
            </w:r>
            <w:r w:rsidRPr="00BC1480">
              <w:rPr>
                <w:rFonts w:ascii="Arial" w:hAnsi="Arial" w:cs="Arial"/>
                <w:color w:val="000000"/>
                <w:sz w:val="24"/>
                <w:szCs w:val="24"/>
              </w:rPr>
              <w:t xml:space="preserve"> training courses and events </w:t>
            </w:r>
          </w:p>
          <w:p w14:paraId="1420B8FD" w14:textId="77777777" w:rsidR="008B542E" w:rsidRPr="00BC1480" w:rsidRDefault="008B542E" w:rsidP="008B54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80">
              <w:rPr>
                <w:rFonts w:ascii="Arial" w:hAnsi="Arial" w:cs="Arial"/>
                <w:color w:val="000000"/>
                <w:sz w:val="24"/>
                <w:szCs w:val="24"/>
              </w:rPr>
              <w:t>one-to-one support, and support/networking with other volunteers</w:t>
            </w:r>
          </w:p>
          <w:p w14:paraId="4665862B" w14:textId="16C656A1" w:rsidR="008B542E" w:rsidRPr="00BC1480" w:rsidRDefault="008B542E" w:rsidP="008B54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80">
              <w:rPr>
                <w:rFonts w:ascii="Arial" w:hAnsi="Arial" w:cs="Arial"/>
                <w:color w:val="000000"/>
                <w:sz w:val="24"/>
                <w:szCs w:val="24"/>
              </w:rPr>
              <w:t>build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</w:t>
            </w:r>
            <w:r w:rsidRPr="00BC1480">
              <w:rPr>
                <w:rFonts w:ascii="Arial" w:hAnsi="Arial" w:cs="Arial"/>
                <w:color w:val="000000"/>
                <w:sz w:val="24"/>
                <w:szCs w:val="24"/>
              </w:rPr>
              <w:t xml:space="preserve"> a network of friends and contacts in your local community</w:t>
            </w:r>
          </w:p>
          <w:p w14:paraId="16D89867" w14:textId="77777777" w:rsidR="008B542E" w:rsidRDefault="008B542E" w:rsidP="008B54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80">
              <w:rPr>
                <w:rFonts w:ascii="Arial" w:hAnsi="Arial" w:cs="Arial"/>
                <w:color w:val="000000"/>
                <w:sz w:val="24"/>
                <w:szCs w:val="24"/>
              </w:rPr>
              <w:t xml:space="preserve">give your time, talents and skills for the benefit of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vulnerable older people</w:t>
            </w:r>
            <w:r w:rsidRPr="00BC1480">
              <w:rPr>
                <w:rFonts w:ascii="Arial" w:hAnsi="Arial" w:cs="Arial"/>
                <w:color w:val="000000"/>
                <w:sz w:val="24"/>
                <w:szCs w:val="24"/>
              </w:rPr>
              <w:t xml:space="preserve"> &amp; their families</w:t>
            </w:r>
          </w:p>
          <w:p w14:paraId="0C3362D7" w14:textId="0EACD0F2" w:rsidR="008B542E" w:rsidRPr="00230357" w:rsidRDefault="008B542E" w:rsidP="008B54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80">
              <w:rPr>
                <w:rFonts w:ascii="Arial" w:hAnsi="Arial" w:cs="Arial"/>
                <w:color w:val="000000"/>
                <w:sz w:val="24"/>
                <w:szCs w:val="24"/>
              </w:rPr>
              <w:t>valuable experience of volunteering that you can add to your CV</w:t>
            </w:r>
          </w:p>
        </w:tc>
      </w:tr>
    </w:tbl>
    <w:p w14:paraId="3E852280" w14:textId="77777777" w:rsidR="00894975" w:rsidRDefault="00894975" w:rsidP="00330ECB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4895947" w14:textId="77777777" w:rsidR="00330ECB" w:rsidRDefault="000A4301" w:rsidP="00330ECB">
      <w:pPr>
        <w:pStyle w:val="NoSpacing"/>
        <w:rPr>
          <w:rFonts w:ascii="Arial" w:hAnsi="Arial" w:cs="Arial"/>
          <w:b/>
          <w:sz w:val="28"/>
          <w:szCs w:val="28"/>
        </w:rPr>
      </w:pPr>
      <w:r w:rsidRPr="000A4301">
        <w:rPr>
          <w:rFonts w:ascii="Arial" w:hAnsi="Arial" w:cs="Arial"/>
          <w:b/>
          <w:sz w:val="28"/>
          <w:szCs w:val="28"/>
        </w:rPr>
        <w:t>Person Specification:</w:t>
      </w:r>
    </w:p>
    <w:p w14:paraId="7432A4EC" w14:textId="77777777" w:rsidR="000A4301" w:rsidRDefault="000A4301" w:rsidP="00330EC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We’re looking for people who:</w:t>
      </w:r>
    </w:p>
    <w:p w14:paraId="245336C4" w14:textId="77777777" w:rsidR="00E60DD6" w:rsidRPr="00B64EF4" w:rsidRDefault="00894975" w:rsidP="00E60DD6">
      <w:pPr>
        <w:numPr>
          <w:ilvl w:val="0"/>
          <w:numId w:val="27"/>
        </w:numPr>
        <w:spacing w:before="100" w:beforeAutospacing="1" w:after="100" w:afterAutospacing="1" w:line="240" w:lineRule="auto"/>
        <w:ind w:right="-33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B64EF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demonstrate </w:t>
      </w:r>
      <w:r w:rsidR="00E60DD6" w:rsidRPr="00B64EF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commitment to </w:t>
      </w:r>
      <w:r w:rsidRPr="00B64EF4">
        <w:rPr>
          <w:rFonts w:ascii="Arial" w:eastAsia="Times New Roman" w:hAnsi="Arial" w:cs="Arial"/>
          <w:sz w:val="24"/>
          <w:szCs w:val="24"/>
          <w:lang w:val="en-US" w:eastAsia="en-GB"/>
        </w:rPr>
        <w:t>Hourglass’s ethos of “Safer Ageing, Stopping Abuse”.</w:t>
      </w:r>
    </w:p>
    <w:p w14:paraId="78A7674F" w14:textId="33C8A82D" w:rsidR="00CD16E8" w:rsidRDefault="00CD16E8" w:rsidP="00CD16E8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color w:val="000000"/>
          <w:sz w:val="24"/>
          <w:szCs w:val="20"/>
        </w:rPr>
      </w:pPr>
      <w:r>
        <w:rPr>
          <w:rFonts w:ascii="Arial" w:eastAsia="Times New Roman" w:hAnsi="Arial" w:cs="Times New Roman"/>
          <w:color w:val="000000"/>
          <w:sz w:val="24"/>
          <w:szCs w:val="20"/>
        </w:rPr>
        <w:t>demonstrate an understanding of the experiences of and issues affecting older people</w:t>
      </w:r>
    </w:p>
    <w:p w14:paraId="7A9043DD" w14:textId="24AAC869" w:rsidR="000A4301" w:rsidRPr="00B64EF4" w:rsidRDefault="000A4301" w:rsidP="000A4301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64EF4">
        <w:rPr>
          <w:rFonts w:ascii="Arial" w:hAnsi="Arial" w:cs="Arial"/>
          <w:sz w:val="24"/>
          <w:szCs w:val="24"/>
        </w:rPr>
        <w:t xml:space="preserve">are reliable and able to commit to the </w:t>
      </w:r>
      <w:r w:rsidR="00B64EF4" w:rsidRPr="00B64EF4">
        <w:rPr>
          <w:rFonts w:ascii="Arial" w:hAnsi="Arial" w:cs="Arial"/>
          <w:sz w:val="24"/>
          <w:szCs w:val="24"/>
        </w:rPr>
        <w:t>agre</w:t>
      </w:r>
      <w:r w:rsidRPr="00B64EF4">
        <w:rPr>
          <w:rFonts w:ascii="Arial" w:hAnsi="Arial" w:cs="Arial"/>
          <w:sz w:val="24"/>
          <w:szCs w:val="24"/>
        </w:rPr>
        <w:t>ed hours</w:t>
      </w:r>
      <w:r w:rsidR="00060BCA" w:rsidRPr="00B64EF4">
        <w:rPr>
          <w:rFonts w:ascii="Arial" w:hAnsi="Arial" w:cs="Arial"/>
          <w:sz w:val="24"/>
          <w:szCs w:val="24"/>
        </w:rPr>
        <w:t>, as well as initial training</w:t>
      </w:r>
    </w:p>
    <w:p w14:paraId="3A1867D6" w14:textId="758BF989" w:rsidR="00CD16E8" w:rsidRPr="00CD16E8" w:rsidRDefault="00CD16E8" w:rsidP="00CD16E8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color w:val="000000"/>
          <w:sz w:val="24"/>
          <w:szCs w:val="20"/>
        </w:rPr>
      </w:pPr>
      <w:r>
        <w:rPr>
          <w:rFonts w:ascii="Arial" w:eastAsia="Times New Roman" w:hAnsi="Arial" w:cs="Times New Roman"/>
          <w:color w:val="000000"/>
          <w:sz w:val="24"/>
          <w:szCs w:val="20"/>
        </w:rPr>
        <w:t>display patience, sensitivity, and resilience</w:t>
      </w:r>
    </w:p>
    <w:p w14:paraId="0B88800E" w14:textId="7C8FF78A" w:rsidR="000A4301" w:rsidRPr="00B64EF4" w:rsidRDefault="000A4301" w:rsidP="000A4301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64EF4">
        <w:rPr>
          <w:rFonts w:ascii="Arial" w:hAnsi="Arial" w:cs="Arial"/>
          <w:sz w:val="24"/>
          <w:szCs w:val="24"/>
        </w:rPr>
        <w:t>can maintain confidentiality</w:t>
      </w:r>
      <w:r w:rsidR="00B41B58" w:rsidRPr="00B64EF4">
        <w:rPr>
          <w:rFonts w:ascii="Arial" w:hAnsi="Arial" w:cs="Arial"/>
          <w:sz w:val="24"/>
          <w:szCs w:val="24"/>
        </w:rPr>
        <w:t xml:space="preserve"> and deal appropriately with sensitive issues</w:t>
      </w:r>
    </w:p>
    <w:p w14:paraId="0EA55BDA" w14:textId="77777777" w:rsidR="000A4301" w:rsidRPr="00B64EF4" w:rsidRDefault="000A4301" w:rsidP="000A4301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64EF4">
        <w:rPr>
          <w:rFonts w:ascii="Arial" w:hAnsi="Arial" w:cs="Arial"/>
          <w:sz w:val="24"/>
          <w:szCs w:val="24"/>
        </w:rPr>
        <w:t>have the ab</w:t>
      </w:r>
      <w:r w:rsidR="00DC5184" w:rsidRPr="00B64EF4">
        <w:rPr>
          <w:rFonts w:ascii="Arial" w:hAnsi="Arial" w:cs="Arial"/>
          <w:sz w:val="24"/>
          <w:szCs w:val="24"/>
        </w:rPr>
        <w:t>ility to listen patiently and constructively</w:t>
      </w:r>
      <w:r w:rsidRPr="00B64EF4">
        <w:rPr>
          <w:rFonts w:ascii="Arial" w:hAnsi="Arial" w:cs="Arial"/>
          <w:sz w:val="24"/>
          <w:szCs w:val="24"/>
        </w:rPr>
        <w:t>, and provide advice and guidance in a non-judgemental manner</w:t>
      </w:r>
    </w:p>
    <w:p w14:paraId="3EB823DA" w14:textId="77777777" w:rsidR="00E60DD6" w:rsidRPr="00B64EF4" w:rsidRDefault="00B41B58" w:rsidP="00E60DD6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64EF4">
        <w:rPr>
          <w:rFonts w:ascii="Arial" w:hAnsi="Arial" w:cs="Arial"/>
          <w:sz w:val="24"/>
          <w:szCs w:val="24"/>
        </w:rPr>
        <w:t>can</w:t>
      </w:r>
      <w:r w:rsidR="000A4301" w:rsidRPr="00B64EF4">
        <w:rPr>
          <w:rFonts w:ascii="Arial" w:hAnsi="Arial" w:cs="Arial"/>
          <w:sz w:val="24"/>
          <w:szCs w:val="24"/>
        </w:rPr>
        <w:t xml:space="preserve"> recognise and work within person</w:t>
      </w:r>
      <w:r w:rsidR="00E60DD6" w:rsidRPr="00B64EF4">
        <w:rPr>
          <w:rFonts w:ascii="Arial" w:hAnsi="Arial" w:cs="Arial"/>
          <w:sz w:val="24"/>
          <w:szCs w:val="24"/>
        </w:rPr>
        <w:t>al and organisational boundaries</w:t>
      </w:r>
    </w:p>
    <w:p w14:paraId="39443F68" w14:textId="1A6A0417" w:rsidR="00060BCA" w:rsidRPr="00B64EF4" w:rsidRDefault="00060BCA" w:rsidP="00E60DD6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64EF4">
        <w:rPr>
          <w:rFonts w:ascii="Arial" w:hAnsi="Arial" w:cs="Arial"/>
          <w:sz w:val="24"/>
          <w:szCs w:val="24"/>
        </w:rPr>
        <w:t xml:space="preserve">are prepared to join the </w:t>
      </w:r>
      <w:r w:rsidR="001B2CEF">
        <w:rPr>
          <w:rFonts w:ascii="Arial" w:hAnsi="Arial" w:cs="Arial"/>
          <w:sz w:val="24"/>
          <w:szCs w:val="24"/>
        </w:rPr>
        <w:t>Disclosure and Barring Scheme</w:t>
      </w:r>
      <w:r w:rsidR="00334B46" w:rsidRPr="00B64EF4">
        <w:rPr>
          <w:rFonts w:ascii="Arial" w:hAnsi="Arial" w:cs="Arial"/>
          <w:sz w:val="24"/>
          <w:szCs w:val="24"/>
        </w:rPr>
        <w:t xml:space="preserve"> (</w:t>
      </w:r>
      <w:r w:rsidR="001B2CEF">
        <w:rPr>
          <w:rFonts w:ascii="Arial" w:hAnsi="Arial" w:cs="Arial"/>
          <w:sz w:val="24"/>
          <w:szCs w:val="24"/>
        </w:rPr>
        <w:t>DBS</w:t>
      </w:r>
      <w:r w:rsidR="00334B46" w:rsidRPr="00B64EF4">
        <w:rPr>
          <w:rFonts w:ascii="Arial" w:hAnsi="Arial" w:cs="Arial"/>
          <w:sz w:val="24"/>
          <w:szCs w:val="24"/>
        </w:rPr>
        <w:t>)</w:t>
      </w:r>
      <w:r w:rsidRPr="00B64EF4">
        <w:rPr>
          <w:rFonts w:ascii="Arial" w:hAnsi="Arial" w:cs="Arial"/>
          <w:sz w:val="24"/>
          <w:szCs w:val="24"/>
        </w:rPr>
        <w:t>, or are already a member.</w:t>
      </w:r>
      <w:r w:rsidR="00334B46" w:rsidRPr="00B64EF4">
        <w:rPr>
          <w:rFonts w:ascii="Arial" w:hAnsi="Arial" w:cs="Arial"/>
          <w:sz w:val="24"/>
          <w:szCs w:val="24"/>
        </w:rPr>
        <w:t xml:space="preserve"> </w:t>
      </w:r>
    </w:p>
    <w:p w14:paraId="0A415120" w14:textId="77777777" w:rsidR="00E60DD6" w:rsidRDefault="00E60DD6" w:rsidP="00DC5184">
      <w:pPr>
        <w:autoSpaceDE w:val="0"/>
        <w:autoSpaceDN w:val="0"/>
        <w:adjustRightInd w:val="0"/>
        <w:spacing w:after="0" w:line="240" w:lineRule="auto"/>
        <w:ind w:right="-22"/>
        <w:rPr>
          <w:rFonts w:ascii="Arial" w:hAnsi="Arial" w:cs="Arial"/>
          <w:color w:val="000000"/>
          <w:sz w:val="24"/>
          <w:szCs w:val="24"/>
        </w:rPr>
      </w:pPr>
    </w:p>
    <w:p w14:paraId="06D1F206" w14:textId="72EE9A24" w:rsidR="000A4301" w:rsidRDefault="000A4301" w:rsidP="00DC5184">
      <w:pPr>
        <w:autoSpaceDE w:val="0"/>
        <w:autoSpaceDN w:val="0"/>
        <w:adjustRightInd w:val="0"/>
        <w:spacing w:after="0" w:line="240" w:lineRule="auto"/>
        <w:ind w:right="-22"/>
        <w:rPr>
          <w:rFonts w:ascii="Arial" w:hAnsi="Arial" w:cs="Arial"/>
          <w:b/>
          <w:sz w:val="28"/>
          <w:szCs w:val="28"/>
        </w:rPr>
      </w:pPr>
      <w:r w:rsidRPr="00DC5184">
        <w:rPr>
          <w:rFonts w:ascii="Arial" w:hAnsi="Arial" w:cs="Arial"/>
          <w:sz w:val="24"/>
          <w:szCs w:val="24"/>
        </w:rPr>
        <w:t xml:space="preserve">Roles and objectives in the charity may change or develop and all volunteers are expected to be prepared to work flexibly in response to changing needs. </w:t>
      </w:r>
      <w:r w:rsidR="00C36E13">
        <w:rPr>
          <w:rFonts w:ascii="Arial" w:hAnsi="Arial" w:cs="Arial"/>
          <w:sz w:val="24"/>
          <w:szCs w:val="24"/>
        </w:rPr>
        <w:t>A</w:t>
      </w:r>
      <w:r w:rsidRPr="00DC5184">
        <w:rPr>
          <w:rFonts w:ascii="Arial" w:hAnsi="Arial" w:cs="Arial"/>
          <w:sz w:val="24"/>
          <w:szCs w:val="24"/>
        </w:rPr>
        <w:t xml:space="preserve">ll volunteers are required to operate in accordance with the charity’s values, policies </w:t>
      </w:r>
      <w:r w:rsidR="009C60AF">
        <w:rPr>
          <w:rFonts w:ascii="Arial" w:hAnsi="Arial" w:cs="Arial"/>
          <w:sz w:val="24"/>
          <w:szCs w:val="24"/>
        </w:rPr>
        <w:t>&amp;</w:t>
      </w:r>
      <w:bookmarkStart w:id="3" w:name="_GoBack"/>
      <w:bookmarkEnd w:id="3"/>
      <w:r w:rsidRPr="00DC5184">
        <w:rPr>
          <w:rFonts w:ascii="Arial" w:hAnsi="Arial" w:cs="Arial"/>
          <w:sz w:val="24"/>
          <w:szCs w:val="24"/>
        </w:rPr>
        <w:t xml:space="preserve"> procedures.</w:t>
      </w:r>
    </w:p>
    <w:p w14:paraId="3F3E88E7" w14:textId="77777777" w:rsidR="000A4301" w:rsidRDefault="000A4301" w:rsidP="00330ECB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D16CCA6" w14:textId="77777777" w:rsidR="00330ECB" w:rsidRPr="000A4301" w:rsidRDefault="00330ECB" w:rsidP="00330ECB">
      <w:pPr>
        <w:pStyle w:val="NoSpacing"/>
        <w:rPr>
          <w:rFonts w:ascii="Arial" w:hAnsi="Arial" w:cs="Arial"/>
          <w:b/>
          <w:sz w:val="28"/>
          <w:szCs w:val="28"/>
        </w:rPr>
      </w:pPr>
      <w:r w:rsidRPr="000A4301">
        <w:rPr>
          <w:rFonts w:ascii="Arial" w:hAnsi="Arial" w:cs="Arial"/>
          <w:b/>
          <w:sz w:val="28"/>
          <w:szCs w:val="28"/>
        </w:rPr>
        <w:t>Further information:</w:t>
      </w:r>
    </w:p>
    <w:p w14:paraId="4EB5E820" w14:textId="26AFDE4E" w:rsidR="00246F80" w:rsidRDefault="000A4301" w:rsidP="00330EC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</w:t>
      </w:r>
      <w:r w:rsidR="00230357" w:rsidRPr="00230357">
        <w:rPr>
          <w:rFonts w:ascii="Arial" w:hAnsi="Arial" w:cs="Arial"/>
          <w:sz w:val="24"/>
          <w:szCs w:val="24"/>
        </w:rPr>
        <w:t xml:space="preserve"> contact </w:t>
      </w:r>
      <w:r w:rsidR="001B2CEF">
        <w:rPr>
          <w:rFonts w:ascii="Arial" w:hAnsi="Arial" w:cs="Arial"/>
          <w:sz w:val="24"/>
          <w:szCs w:val="24"/>
        </w:rPr>
        <w:t>Gail Shanahan, Project</w:t>
      </w:r>
      <w:r w:rsidR="008806CA">
        <w:rPr>
          <w:rFonts w:ascii="Arial" w:hAnsi="Arial" w:cs="Arial"/>
          <w:sz w:val="24"/>
          <w:szCs w:val="24"/>
        </w:rPr>
        <w:t xml:space="preserve"> Co</w:t>
      </w:r>
      <w:r w:rsidR="00060BCA">
        <w:rPr>
          <w:rFonts w:ascii="Arial" w:hAnsi="Arial" w:cs="Arial"/>
          <w:sz w:val="24"/>
          <w:szCs w:val="24"/>
        </w:rPr>
        <w:t>-</w:t>
      </w:r>
      <w:r w:rsidR="008806CA">
        <w:rPr>
          <w:rFonts w:ascii="Arial" w:hAnsi="Arial" w:cs="Arial"/>
          <w:sz w:val="24"/>
          <w:szCs w:val="24"/>
        </w:rPr>
        <w:t xml:space="preserve">ordinator, </w:t>
      </w:r>
      <w:r w:rsidR="00060BCA">
        <w:rPr>
          <w:rFonts w:ascii="Arial" w:hAnsi="Arial" w:cs="Arial"/>
          <w:sz w:val="24"/>
          <w:szCs w:val="24"/>
        </w:rPr>
        <w:t>Hourglass</w:t>
      </w:r>
      <w:r w:rsidR="00230357" w:rsidRPr="00230357">
        <w:rPr>
          <w:rFonts w:ascii="Arial" w:hAnsi="Arial" w:cs="Arial"/>
          <w:sz w:val="24"/>
          <w:szCs w:val="24"/>
        </w:rPr>
        <w:t>:</w:t>
      </w:r>
    </w:p>
    <w:p w14:paraId="3396FC13" w14:textId="0E3CC7B8" w:rsidR="00230357" w:rsidRDefault="00230357" w:rsidP="00330EC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Tel: </w:t>
      </w:r>
      <w:r w:rsidR="001B2CEF">
        <w:rPr>
          <w:rFonts w:ascii="Arial" w:hAnsi="Arial" w:cs="Arial"/>
          <w:sz w:val="24"/>
          <w:szCs w:val="24"/>
        </w:rPr>
        <w:t xml:space="preserve">07508 823 975  </w:t>
      </w:r>
      <w:r w:rsidR="00C36E1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1B2CEF" w:rsidRPr="00936FC1">
          <w:rPr>
            <w:rStyle w:val="Hyperlink"/>
            <w:rFonts w:ascii="Arial" w:hAnsi="Arial" w:cs="Arial"/>
            <w:sz w:val="24"/>
            <w:szCs w:val="24"/>
          </w:rPr>
          <w:t>gailshanahan@wearehourglass.org</w:t>
        </w:r>
      </w:hyperlink>
    </w:p>
    <w:p w14:paraId="425146AF" w14:textId="77777777" w:rsidR="00230357" w:rsidRDefault="00230357" w:rsidP="00330ECB">
      <w:pPr>
        <w:pStyle w:val="NoSpacing"/>
        <w:rPr>
          <w:rFonts w:ascii="Arial" w:hAnsi="Arial" w:cs="Arial"/>
          <w:sz w:val="24"/>
          <w:szCs w:val="24"/>
        </w:rPr>
      </w:pPr>
    </w:p>
    <w:p w14:paraId="431182FD" w14:textId="77777777" w:rsidR="00230357" w:rsidRPr="000A4301" w:rsidRDefault="00230357" w:rsidP="00330ECB">
      <w:pPr>
        <w:pStyle w:val="NoSpacing"/>
        <w:rPr>
          <w:rFonts w:ascii="Arial" w:hAnsi="Arial" w:cs="Arial"/>
          <w:b/>
          <w:sz w:val="28"/>
          <w:szCs w:val="28"/>
        </w:rPr>
      </w:pPr>
      <w:r w:rsidRPr="000A4301">
        <w:rPr>
          <w:rFonts w:ascii="Arial" w:hAnsi="Arial" w:cs="Arial"/>
          <w:b/>
          <w:sz w:val="28"/>
          <w:szCs w:val="28"/>
        </w:rPr>
        <w:t>Applying for this position:</w:t>
      </w:r>
    </w:p>
    <w:p w14:paraId="11DAEE78" w14:textId="77777777" w:rsidR="00C36E13" w:rsidRPr="00C36E13" w:rsidRDefault="00330ECB" w:rsidP="000A4301">
      <w:pPr>
        <w:pStyle w:val="NoSpacing"/>
        <w:rPr>
          <w:rFonts w:ascii="Arial" w:hAnsi="Arial" w:cs="Arial"/>
          <w:sz w:val="12"/>
          <w:szCs w:val="12"/>
        </w:rPr>
      </w:pPr>
      <w:r w:rsidRPr="0094042D">
        <w:rPr>
          <w:rFonts w:ascii="Arial" w:hAnsi="Arial" w:cs="Arial"/>
          <w:sz w:val="24"/>
          <w:szCs w:val="24"/>
        </w:rPr>
        <w:t xml:space="preserve">If you’d like to apply for this position, </w:t>
      </w:r>
      <w:r w:rsidRPr="005F2E7E">
        <w:rPr>
          <w:rFonts w:ascii="Arial" w:hAnsi="Arial" w:cs="Arial"/>
          <w:sz w:val="24"/>
          <w:szCs w:val="24"/>
        </w:rPr>
        <w:t>please complete and return the enclosed application form to:</w:t>
      </w:r>
    </w:p>
    <w:p w14:paraId="200A192D" w14:textId="68D1FC3C" w:rsidR="000A4301" w:rsidRPr="000A4301" w:rsidRDefault="00330ECB" w:rsidP="000A4301">
      <w:pPr>
        <w:pStyle w:val="NoSpacing"/>
        <w:rPr>
          <w:rFonts w:ascii="Arial" w:hAnsi="Arial" w:cs="Arial"/>
          <w:sz w:val="24"/>
          <w:szCs w:val="24"/>
        </w:rPr>
      </w:pPr>
      <w:r w:rsidRPr="00C36E13">
        <w:rPr>
          <w:rFonts w:ascii="Arial" w:hAnsi="Arial" w:cs="Arial"/>
          <w:sz w:val="12"/>
          <w:szCs w:val="12"/>
        </w:rPr>
        <w:br/>
      </w:r>
      <w:r w:rsidR="00B94063">
        <w:rPr>
          <w:rFonts w:ascii="Arial" w:hAnsi="Arial" w:cs="Arial"/>
          <w:sz w:val="24"/>
          <w:szCs w:val="24"/>
        </w:rPr>
        <w:t>Carralanne Bradley</w:t>
      </w:r>
      <w:r w:rsidR="009C60AF">
        <w:rPr>
          <w:rFonts w:ascii="Arial" w:hAnsi="Arial" w:cs="Arial"/>
          <w:sz w:val="24"/>
          <w:szCs w:val="24"/>
        </w:rPr>
        <w:t xml:space="preserve">, </w:t>
      </w:r>
      <w:r w:rsidR="00060BCA">
        <w:rPr>
          <w:rFonts w:ascii="Arial" w:hAnsi="Arial" w:cs="Arial"/>
          <w:sz w:val="24"/>
          <w:szCs w:val="24"/>
        </w:rPr>
        <w:t>Hourglass</w:t>
      </w:r>
      <w:r w:rsidR="009C60AF">
        <w:rPr>
          <w:rFonts w:ascii="Arial" w:hAnsi="Arial" w:cs="Arial"/>
          <w:sz w:val="24"/>
          <w:szCs w:val="24"/>
        </w:rPr>
        <w:t xml:space="preserve">, </w:t>
      </w:r>
      <w:r w:rsidR="000A4301" w:rsidRPr="000A4301">
        <w:rPr>
          <w:rFonts w:ascii="Arial" w:hAnsi="Arial" w:cs="Arial"/>
          <w:sz w:val="24"/>
          <w:szCs w:val="24"/>
        </w:rPr>
        <w:t>PO Box 29244</w:t>
      </w:r>
      <w:r w:rsidR="009C60AF">
        <w:rPr>
          <w:rFonts w:ascii="Arial" w:hAnsi="Arial" w:cs="Arial"/>
          <w:sz w:val="24"/>
          <w:szCs w:val="24"/>
        </w:rPr>
        <w:t xml:space="preserve">, </w:t>
      </w:r>
      <w:r w:rsidR="000A4301" w:rsidRPr="000A4301">
        <w:rPr>
          <w:rFonts w:ascii="Arial" w:hAnsi="Arial" w:cs="Arial"/>
          <w:sz w:val="24"/>
          <w:szCs w:val="24"/>
        </w:rPr>
        <w:t>Dunfermline</w:t>
      </w:r>
      <w:r w:rsidR="00C36E13">
        <w:rPr>
          <w:rFonts w:ascii="Arial" w:hAnsi="Arial" w:cs="Arial"/>
          <w:sz w:val="24"/>
          <w:szCs w:val="24"/>
        </w:rPr>
        <w:t xml:space="preserve">, </w:t>
      </w:r>
      <w:r w:rsidR="000A4301" w:rsidRPr="000A4301">
        <w:rPr>
          <w:rFonts w:ascii="Arial" w:hAnsi="Arial" w:cs="Arial"/>
          <w:sz w:val="24"/>
          <w:szCs w:val="24"/>
        </w:rPr>
        <w:t xml:space="preserve">KY12 </w:t>
      </w:r>
      <w:r w:rsidR="0072094A">
        <w:rPr>
          <w:rFonts w:ascii="Arial" w:hAnsi="Arial" w:cs="Arial"/>
          <w:sz w:val="24"/>
          <w:szCs w:val="24"/>
        </w:rPr>
        <w:t>2</w:t>
      </w:r>
      <w:r w:rsidR="000A4301" w:rsidRPr="000A4301">
        <w:rPr>
          <w:rFonts w:ascii="Arial" w:hAnsi="Arial" w:cs="Arial"/>
          <w:sz w:val="24"/>
          <w:szCs w:val="24"/>
        </w:rPr>
        <w:t>EG</w:t>
      </w:r>
    </w:p>
    <w:p w14:paraId="3E748ED7" w14:textId="77777777" w:rsidR="006F3237" w:rsidRPr="000A4301" w:rsidRDefault="006F3237" w:rsidP="00B5312F">
      <w:pPr>
        <w:spacing w:after="0"/>
        <w:rPr>
          <w:rFonts w:ascii="Arial" w:hAnsi="Arial" w:cs="Arial"/>
          <w:sz w:val="24"/>
          <w:szCs w:val="24"/>
        </w:rPr>
      </w:pPr>
    </w:p>
    <w:p w14:paraId="1898B07D" w14:textId="63815077" w:rsidR="00724EA5" w:rsidRPr="008112B7" w:rsidRDefault="000A4301" w:rsidP="008112B7">
      <w:pPr>
        <w:spacing w:after="0"/>
        <w:rPr>
          <w:rFonts w:ascii="Arial" w:hAnsi="Arial" w:cs="Arial"/>
          <w:b/>
        </w:rPr>
      </w:pPr>
      <w:r w:rsidRPr="000A4301">
        <w:rPr>
          <w:rFonts w:ascii="Arial" w:hAnsi="Arial" w:cs="Arial"/>
          <w:sz w:val="24"/>
          <w:szCs w:val="24"/>
        </w:rPr>
        <w:t>Or e</w:t>
      </w:r>
      <w:r w:rsidR="006F3237" w:rsidRPr="000A4301">
        <w:rPr>
          <w:rFonts w:ascii="Arial" w:hAnsi="Arial" w:cs="Arial"/>
          <w:sz w:val="24"/>
          <w:szCs w:val="24"/>
        </w:rPr>
        <w:t>mail</w:t>
      </w:r>
      <w:r w:rsidR="009618B1" w:rsidRPr="000A4301">
        <w:rPr>
          <w:rFonts w:ascii="Arial" w:hAnsi="Arial" w:cs="Arial"/>
          <w:sz w:val="24"/>
          <w:szCs w:val="24"/>
        </w:rPr>
        <w:t xml:space="preserve"> completed applications </w:t>
      </w:r>
      <w:r w:rsidRPr="000A4301">
        <w:rPr>
          <w:rFonts w:ascii="Arial" w:hAnsi="Arial" w:cs="Arial"/>
          <w:sz w:val="24"/>
          <w:szCs w:val="24"/>
        </w:rPr>
        <w:t>to:</w:t>
      </w:r>
      <w:r w:rsidR="008806CA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B94063" w:rsidRPr="00BA0549">
          <w:rPr>
            <w:rStyle w:val="Hyperlink"/>
            <w:rFonts w:ascii="Arial" w:hAnsi="Arial" w:cs="Arial"/>
            <w:sz w:val="24"/>
            <w:szCs w:val="24"/>
          </w:rPr>
          <w:t>Carralannebradley@wearehourglass.org</w:t>
        </w:r>
      </w:hyperlink>
      <w:r w:rsidR="00B94063">
        <w:rPr>
          <w:rFonts w:ascii="Arial" w:hAnsi="Arial" w:cs="Arial"/>
          <w:sz w:val="24"/>
          <w:szCs w:val="24"/>
        </w:rPr>
        <w:t xml:space="preserve"> </w:t>
      </w:r>
    </w:p>
    <w:sectPr w:rsidR="00724EA5" w:rsidRPr="008112B7" w:rsidSect="002303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274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F6D6F" w14:textId="77777777" w:rsidR="00252310" w:rsidRDefault="00252310" w:rsidP="00631F86">
      <w:pPr>
        <w:spacing w:after="0" w:line="240" w:lineRule="auto"/>
      </w:pPr>
      <w:r>
        <w:separator/>
      </w:r>
    </w:p>
  </w:endnote>
  <w:endnote w:type="continuationSeparator" w:id="0">
    <w:p w14:paraId="690C17FF" w14:textId="77777777" w:rsidR="00252310" w:rsidRDefault="00252310" w:rsidP="0063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to Cond Medium 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4179C" w14:textId="77777777" w:rsidR="00631F86" w:rsidRDefault="00631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9875" w14:textId="10A43AB4" w:rsidR="00631F86" w:rsidRPr="00631F86" w:rsidRDefault="00631F86" w:rsidP="00631F86">
    <w:pPr>
      <w:rPr>
        <w:color w:val="625A50"/>
      </w:rPr>
    </w:pPr>
    <w:r>
      <w:rPr>
        <w:rFonts w:ascii="Arial" w:hAnsi="Arial" w:cs="Arial"/>
        <w:color w:val="625A50"/>
        <w:sz w:val="20"/>
        <w:szCs w:val="20"/>
        <w:lang w:val="en-US"/>
      </w:rPr>
      <w:t>Hourglass is the working name of Action on Elder Abuse, a charity registered in England and Wales (reg. no: 1140543), and also in Scotland (reg. no: SC046278). Action on Elder Abuse is also registered as a company limited by guarantee in England and Wales under number 07290092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3A409" w14:textId="77777777" w:rsidR="00631F86" w:rsidRDefault="00631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8A81E" w14:textId="77777777" w:rsidR="00252310" w:rsidRDefault="00252310" w:rsidP="00631F86">
      <w:pPr>
        <w:spacing w:after="0" w:line="240" w:lineRule="auto"/>
      </w:pPr>
      <w:r>
        <w:separator/>
      </w:r>
    </w:p>
  </w:footnote>
  <w:footnote w:type="continuationSeparator" w:id="0">
    <w:p w14:paraId="075981CE" w14:textId="77777777" w:rsidR="00252310" w:rsidRDefault="00252310" w:rsidP="0063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A164" w14:textId="77777777" w:rsidR="00631F86" w:rsidRDefault="00631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475E0" w14:textId="77777777" w:rsidR="00631F86" w:rsidRDefault="00631F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0DAC2" w14:textId="77777777" w:rsidR="00631F86" w:rsidRDefault="00631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4B20"/>
    <w:multiLevelType w:val="hybridMultilevel"/>
    <w:tmpl w:val="8DE28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371BF"/>
    <w:multiLevelType w:val="hybridMultilevel"/>
    <w:tmpl w:val="DC809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04D8"/>
    <w:multiLevelType w:val="hybridMultilevel"/>
    <w:tmpl w:val="0CFA3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53A31"/>
    <w:multiLevelType w:val="hybridMultilevel"/>
    <w:tmpl w:val="5A7474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00B00"/>
    <w:multiLevelType w:val="hybridMultilevel"/>
    <w:tmpl w:val="60D8B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E2B78"/>
    <w:multiLevelType w:val="hybridMultilevel"/>
    <w:tmpl w:val="869E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0355A"/>
    <w:multiLevelType w:val="multilevel"/>
    <w:tmpl w:val="7060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22547"/>
    <w:multiLevelType w:val="hybridMultilevel"/>
    <w:tmpl w:val="B2AAB78C"/>
    <w:lvl w:ilvl="0" w:tplc="B906A7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05CCB"/>
    <w:multiLevelType w:val="hybridMultilevel"/>
    <w:tmpl w:val="23BC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D6C86"/>
    <w:multiLevelType w:val="hybridMultilevel"/>
    <w:tmpl w:val="3C306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5B5D64"/>
    <w:multiLevelType w:val="hybridMultilevel"/>
    <w:tmpl w:val="8BDE68D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2F342582"/>
    <w:multiLevelType w:val="multilevel"/>
    <w:tmpl w:val="7060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B2C46"/>
    <w:multiLevelType w:val="hybridMultilevel"/>
    <w:tmpl w:val="7FF20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01003"/>
    <w:multiLevelType w:val="hybridMultilevel"/>
    <w:tmpl w:val="0634748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2806E9F"/>
    <w:multiLevelType w:val="hybridMultilevel"/>
    <w:tmpl w:val="2FA64F42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4C9D63E0"/>
    <w:multiLevelType w:val="hybridMultilevel"/>
    <w:tmpl w:val="C222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240C7"/>
    <w:multiLevelType w:val="hybridMultilevel"/>
    <w:tmpl w:val="E8D4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01E0C"/>
    <w:multiLevelType w:val="hybridMultilevel"/>
    <w:tmpl w:val="D0529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94C8C"/>
    <w:multiLevelType w:val="hybridMultilevel"/>
    <w:tmpl w:val="A134D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17482"/>
    <w:multiLevelType w:val="hybridMultilevel"/>
    <w:tmpl w:val="CF7078A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97A62FB"/>
    <w:multiLevelType w:val="hybridMultilevel"/>
    <w:tmpl w:val="21FAE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A62851"/>
    <w:multiLevelType w:val="hybridMultilevel"/>
    <w:tmpl w:val="C008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C2BF5"/>
    <w:multiLevelType w:val="multilevel"/>
    <w:tmpl w:val="3900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1B1192"/>
    <w:multiLevelType w:val="hybridMultilevel"/>
    <w:tmpl w:val="68503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E2268"/>
    <w:multiLevelType w:val="multilevel"/>
    <w:tmpl w:val="5AC8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643B5"/>
    <w:multiLevelType w:val="hybridMultilevel"/>
    <w:tmpl w:val="598CC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DA0F41"/>
    <w:multiLevelType w:val="hybridMultilevel"/>
    <w:tmpl w:val="7CF8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F5E97"/>
    <w:multiLevelType w:val="hybridMultilevel"/>
    <w:tmpl w:val="252C4D0C"/>
    <w:lvl w:ilvl="0" w:tplc="08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20"/>
  </w:num>
  <w:num w:numId="5">
    <w:abstractNumId w:val="2"/>
  </w:num>
  <w:num w:numId="6">
    <w:abstractNumId w:val="0"/>
  </w:num>
  <w:num w:numId="7">
    <w:abstractNumId w:val="1"/>
  </w:num>
  <w:num w:numId="8">
    <w:abstractNumId w:val="16"/>
  </w:num>
  <w:num w:numId="9">
    <w:abstractNumId w:val="27"/>
  </w:num>
  <w:num w:numId="10">
    <w:abstractNumId w:val="21"/>
  </w:num>
  <w:num w:numId="11">
    <w:abstractNumId w:val="23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4"/>
  </w:num>
  <w:num w:numId="16">
    <w:abstractNumId w:val="22"/>
  </w:num>
  <w:num w:numId="17">
    <w:abstractNumId w:val="5"/>
  </w:num>
  <w:num w:numId="18">
    <w:abstractNumId w:val="19"/>
  </w:num>
  <w:num w:numId="19">
    <w:abstractNumId w:val="8"/>
  </w:num>
  <w:num w:numId="20">
    <w:abstractNumId w:val="26"/>
  </w:num>
  <w:num w:numId="21">
    <w:abstractNumId w:val="12"/>
  </w:num>
  <w:num w:numId="22">
    <w:abstractNumId w:val="14"/>
  </w:num>
  <w:num w:numId="23">
    <w:abstractNumId w:val="13"/>
  </w:num>
  <w:num w:numId="24">
    <w:abstractNumId w:val="11"/>
  </w:num>
  <w:num w:numId="25">
    <w:abstractNumId w:val="6"/>
  </w:num>
  <w:num w:numId="26">
    <w:abstractNumId w:val="3"/>
  </w:num>
  <w:num w:numId="27">
    <w:abstractNumId w:val="17"/>
  </w:num>
  <w:num w:numId="28">
    <w:abstractNumId w:val="15"/>
  </w:num>
  <w:num w:numId="29">
    <w:abstractNumId w:val="10"/>
  </w:num>
  <w:num w:numId="3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sley Carcary">
    <w15:presenceInfo w15:providerId="AD" w15:userId="S-1-5-21-345701601-229598193-1196545577-1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7C"/>
    <w:rsid w:val="000554E1"/>
    <w:rsid w:val="00060BCA"/>
    <w:rsid w:val="00063C82"/>
    <w:rsid w:val="000A4301"/>
    <w:rsid w:val="001B2CEF"/>
    <w:rsid w:val="001C3306"/>
    <w:rsid w:val="00220B35"/>
    <w:rsid w:val="00230357"/>
    <w:rsid w:val="002439F8"/>
    <w:rsid w:val="00246F80"/>
    <w:rsid w:val="00252310"/>
    <w:rsid w:val="00293B7F"/>
    <w:rsid w:val="002D52C9"/>
    <w:rsid w:val="00311B95"/>
    <w:rsid w:val="003302FA"/>
    <w:rsid w:val="00330ECB"/>
    <w:rsid w:val="00334B46"/>
    <w:rsid w:val="00376FD8"/>
    <w:rsid w:val="003A0B2A"/>
    <w:rsid w:val="003B2A36"/>
    <w:rsid w:val="003C3F31"/>
    <w:rsid w:val="003C45FF"/>
    <w:rsid w:val="003C4699"/>
    <w:rsid w:val="003E60D4"/>
    <w:rsid w:val="00453630"/>
    <w:rsid w:val="004B7C41"/>
    <w:rsid w:val="004C09DC"/>
    <w:rsid w:val="004C4A64"/>
    <w:rsid w:val="004E3D28"/>
    <w:rsid w:val="00501597"/>
    <w:rsid w:val="005238F5"/>
    <w:rsid w:val="0055686D"/>
    <w:rsid w:val="00565D49"/>
    <w:rsid w:val="00570C39"/>
    <w:rsid w:val="00586FC6"/>
    <w:rsid w:val="005C5CE9"/>
    <w:rsid w:val="005C6C7C"/>
    <w:rsid w:val="005F2E7E"/>
    <w:rsid w:val="00631F86"/>
    <w:rsid w:val="00635564"/>
    <w:rsid w:val="00663B0A"/>
    <w:rsid w:val="0067582C"/>
    <w:rsid w:val="00676D04"/>
    <w:rsid w:val="006A5F9D"/>
    <w:rsid w:val="006B3BB9"/>
    <w:rsid w:val="006F3237"/>
    <w:rsid w:val="0072094A"/>
    <w:rsid w:val="00724EA5"/>
    <w:rsid w:val="007D548B"/>
    <w:rsid w:val="007E5FF6"/>
    <w:rsid w:val="007F7412"/>
    <w:rsid w:val="00804178"/>
    <w:rsid w:val="008112B7"/>
    <w:rsid w:val="00831A75"/>
    <w:rsid w:val="00845314"/>
    <w:rsid w:val="008806CA"/>
    <w:rsid w:val="00894975"/>
    <w:rsid w:val="008A4E72"/>
    <w:rsid w:val="008B542E"/>
    <w:rsid w:val="0094042D"/>
    <w:rsid w:val="009618B1"/>
    <w:rsid w:val="00980FF2"/>
    <w:rsid w:val="009B08CC"/>
    <w:rsid w:val="009C4000"/>
    <w:rsid w:val="009C60AF"/>
    <w:rsid w:val="00A730CB"/>
    <w:rsid w:val="00A9480D"/>
    <w:rsid w:val="00AC504E"/>
    <w:rsid w:val="00AE78A0"/>
    <w:rsid w:val="00B10AA6"/>
    <w:rsid w:val="00B31A4B"/>
    <w:rsid w:val="00B41B58"/>
    <w:rsid w:val="00B42A2F"/>
    <w:rsid w:val="00B5312F"/>
    <w:rsid w:val="00B64EF4"/>
    <w:rsid w:val="00B94063"/>
    <w:rsid w:val="00C305E6"/>
    <w:rsid w:val="00C36E13"/>
    <w:rsid w:val="00CD16E8"/>
    <w:rsid w:val="00D04042"/>
    <w:rsid w:val="00D66C4B"/>
    <w:rsid w:val="00D76037"/>
    <w:rsid w:val="00DC5184"/>
    <w:rsid w:val="00DF38A0"/>
    <w:rsid w:val="00E367ED"/>
    <w:rsid w:val="00E45840"/>
    <w:rsid w:val="00E60DD6"/>
    <w:rsid w:val="00E615A0"/>
    <w:rsid w:val="00E61DF3"/>
    <w:rsid w:val="00E86B67"/>
    <w:rsid w:val="00EE355D"/>
    <w:rsid w:val="00F904FB"/>
    <w:rsid w:val="00FB1AEE"/>
    <w:rsid w:val="00FB296C"/>
    <w:rsid w:val="00FB60B4"/>
    <w:rsid w:val="00FC2419"/>
    <w:rsid w:val="00FC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42A7"/>
  <w15:docId w15:val="{4EFC53F9-AC0E-4C8C-BB3E-C7E8D068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0ECB"/>
    <w:rPr>
      <w:b/>
      <w:bCs/>
    </w:rPr>
  </w:style>
  <w:style w:type="character" w:styleId="Hyperlink">
    <w:name w:val="Hyperlink"/>
    <w:basedOn w:val="DefaultParagraphFont"/>
    <w:uiPriority w:val="99"/>
    <w:unhideWhenUsed/>
    <w:rsid w:val="00330EC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30ECB"/>
    <w:pPr>
      <w:spacing w:after="0" w:line="240" w:lineRule="auto"/>
    </w:pPr>
  </w:style>
  <w:style w:type="paragraph" w:customStyle="1" w:styleId="Form">
    <w:name w:val="Form"/>
    <w:basedOn w:val="NormalWeb"/>
    <w:uiPriority w:val="99"/>
    <w:semiHidden/>
    <w:rsid w:val="00330ECB"/>
  </w:style>
  <w:style w:type="table" w:styleId="TableGrid">
    <w:name w:val="Table Grid"/>
    <w:basedOn w:val="TableNormal"/>
    <w:uiPriority w:val="39"/>
    <w:rsid w:val="00330E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0EC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2A2F"/>
    <w:pPr>
      <w:ind w:left="720"/>
      <w:contextualSpacing/>
    </w:pPr>
  </w:style>
  <w:style w:type="paragraph" w:customStyle="1" w:styleId="Default">
    <w:name w:val="Default"/>
    <w:rsid w:val="00B42A2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8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C4699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3C4699"/>
    <w:rPr>
      <w:rFonts w:ascii="Times New Roman" w:eastAsia="Times New Roman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C46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C4699"/>
  </w:style>
  <w:style w:type="character" w:styleId="UnresolvedMention">
    <w:name w:val="Unresolved Mention"/>
    <w:basedOn w:val="DefaultParagraphFont"/>
    <w:uiPriority w:val="99"/>
    <w:semiHidden/>
    <w:unhideWhenUsed/>
    <w:rsid w:val="00060BCA"/>
    <w:rPr>
      <w:color w:val="605E5C"/>
      <w:shd w:val="clear" w:color="auto" w:fill="E1DFDD"/>
    </w:rPr>
  </w:style>
  <w:style w:type="paragraph" w:customStyle="1" w:styleId="Pa1">
    <w:name w:val="Pa1"/>
    <w:basedOn w:val="Default"/>
    <w:next w:val="Default"/>
    <w:uiPriority w:val="99"/>
    <w:rsid w:val="00E615A0"/>
    <w:pPr>
      <w:spacing w:line="241" w:lineRule="atLeast"/>
    </w:pPr>
    <w:rPr>
      <w:rFonts w:ascii="Pluto Cond Medium Italic" w:hAnsi="Pluto Cond Medium Italic" w:cstheme="minorBidi"/>
      <w:color w:val="auto"/>
    </w:rPr>
  </w:style>
  <w:style w:type="character" w:customStyle="1" w:styleId="A4">
    <w:name w:val="A4"/>
    <w:uiPriority w:val="99"/>
    <w:rsid w:val="00E615A0"/>
    <w:rPr>
      <w:rFonts w:cs="Pluto Cond Medium Italic"/>
      <w:i/>
      <w:iCs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76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67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F86"/>
  </w:style>
  <w:style w:type="paragraph" w:styleId="Footer">
    <w:name w:val="footer"/>
    <w:basedOn w:val="Normal"/>
    <w:link w:val="FooterChar"/>
    <w:uiPriority w:val="99"/>
    <w:unhideWhenUsed/>
    <w:rsid w:val="0063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699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92506980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8490185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0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arralannebradley@wearehourglas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ailshanahan@wearehourglas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69371-843D-4FED-8D5B-765A59A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Anderson</dc:creator>
  <cp:lastModifiedBy>Lesley Carcary</cp:lastModifiedBy>
  <cp:revision>4</cp:revision>
  <cp:lastPrinted>2016-01-08T12:09:00Z</cp:lastPrinted>
  <dcterms:created xsi:type="dcterms:W3CDTF">2020-09-09T14:36:00Z</dcterms:created>
  <dcterms:modified xsi:type="dcterms:W3CDTF">2020-10-02T13:28:00Z</dcterms:modified>
</cp:coreProperties>
</file>